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Times New Roman" w:hAnsi="Times New Roman" w:eastAsia="宋体" w:cs="Times New Roman"/>
          <w:b/>
          <w:sz w:val="32"/>
          <w:szCs w:val="22"/>
        </w:rPr>
      </w:pPr>
      <w:r>
        <w:rPr>
          <w:rFonts w:hint="eastAsia" w:ascii="Times New Roman" w:hAnsi="Times New Roman" w:eastAsia="宋体" w:cs="Times New Roman"/>
          <w:b/>
          <w:sz w:val="32"/>
          <w:szCs w:val="22"/>
          <w:lang w:val="zh-CN"/>
        </w:rPr>
        <w:t>沙洲职业工学院</w:t>
      </w:r>
      <w:r>
        <w:rPr>
          <w:rFonts w:hint="eastAsia" w:ascii="Times New Roman" w:hAnsi="Times New Roman" w:eastAsia="宋体" w:cs="Times New Roman"/>
          <w:b/>
          <w:sz w:val="32"/>
          <w:szCs w:val="22"/>
        </w:rPr>
        <w:t>对外服务收入经费使用管理办法</w:t>
      </w:r>
    </w:p>
    <w:p>
      <w:pPr>
        <w:spacing w:line="500" w:lineRule="exact"/>
        <w:ind w:firstLine="560" w:firstLineChars="200"/>
        <w:rPr>
          <w:rFonts w:ascii="仿宋" w:hAnsi="仿宋" w:eastAsia="仿宋" w:cs="Times New Roman"/>
          <w:sz w:val="28"/>
          <w:szCs w:val="22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Times New Roman" w:hAnsi="Times New Roman" w:eastAsia="黑体"/>
          <w:sz w:val="24"/>
        </w:rPr>
        <w:t xml:space="preserve">第一条 </w:t>
      </w:r>
      <w:r>
        <w:rPr>
          <w:rFonts w:hint="eastAsia" w:ascii="仿宋" w:hAnsi="仿宋" w:eastAsia="仿宋" w:cs="Times New Roman"/>
          <w:sz w:val="24"/>
          <w:lang w:val="zh-CN"/>
        </w:rPr>
        <w:t>为进一步规范</w:t>
      </w:r>
      <w:r>
        <w:rPr>
          <w:rFonts w:hint="eastAsia" w:ascii="仿宋" w:hAnsi="仿宋" w:eastAsia="仿宋" w:cs="Times New Roman"/>
          <w:sz w:val="24"/>
        </w:rPr>
        <w:t>和加强各系（部）对外服务收入经费管理</w:t>
      </w:r>
      <w:r>
        <w:rPr>
          <w:rFonts w:hint="eastAsia" w:ascii="仿宋" w:hAnsi="仿宋" w:eastAsia="仿宋" w:cs="Times New Roman"/>
          <w:sz w:val="24"/>
          <w:lang w:val="zh-CN"/>
        </w:rPr>
        <w:t>，</w:t>
      </w:r>
      <w:r>
        <w:rPr>
          <w:rFonts w:hint="eastAsia" w:ascii="仿宋" w:hAnsi="仿宋" w:eastAsia="仿宋"/>
          <w:sz w:val="24"/>
        </w:rPr>
        <w:t>提高</w:t>
      </w:r>
      <w:r>
        <w:rPr>
          <w:rFonts w:hint="eastAsia" w:ascii="仿宋" w:hAnsi="仿宋" w:eastAsia="仿宋"/>
          <w:sz w:val="24"/>
          <w:lang w:val="zh-CN"/>
        </w:rPr>
        <w:t>资金使用效益，根据</w:t>
      </w:r>
      <w:r>
        <w:rPr>
          <w:rFonts w:ascii="仿宋" w:hAnsi="仿宋" w:eastAsia="仿宋" w:cs="Times New Roman"/>
          <w:sz w:val="24"/>
        </w:rPr>
        <w:t>《沙洲职业工学院项目资金管理暂行办法》</w:t>
      </w:r>
      <w:r>
        <w:rPr>
          <w:rFonts w:hint="eastAsia" w:ascii="仿宋" w:hAnsi="仿宋" w:eastAsia="仿宋"/>
          <w:sz w:val="24"/>
        </w:rPr>
        <w:t>，结合各系部工作实际，制定本办法。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黑体"/>
          <w:sz w:val="24"/>
        </w:rPr>
      </w:pPr>
      <w:r>
        <w:rPr>
          <w:rFonts w:hint="eastAsia" w:ascii="Times New Roman" w:hAnsi="Times New Roman" w:eastAsia="黑体"/>
          <w:sz w:val="24"/>
        </w:rPr>
        <w:t xml:space="preserve">第二条 </w:t>
      </w:r>
      <w:r>
        <w:rPr>
          <w:rFonts w:hint="eastAsia" w:ascii="仿宋" w:hAnsi="仿宋" w:eastAsia="仿宋" w:cs="Times New Roman"/>
          <w:sz w:val="24"/>
        </w:rPr>
        <w:t>经费来源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各系（部）对外服务收入经费是指各系（部）使用学校资源和条件，结合各系(部)教学科研能力，经学院同意开展的对外服务活动扣除相应成本后取得的收入。包括成教处管理的专接本、社会培训收入，教务处管理的技能培训、考证等收入和其他同类收入。为鼓励各系部发挥优势，服务地方经济社会发展，学校将此类收入按一定比例分成结算至承担的系部，相应计入该系部的“发展基金项”和“创收经费项”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Times New Roman" w:hAnsi="Times New Roman" w:eastAsia="黑体"/>
          <w:sz w:val="24"/>
        </w:rPr>
        <w:t>第三条　</w:t>
      </w:r>
      <w:r>
        <w:rPr>
          <w:rFonts w:hint="eastAsia" w:ascii="仿宋" w:hAnsi="仿宋" w:eastAsia="仿宋" w:cs="Times New Roman"/>
          <w:sz w:val="24"/>
        </w:rPr>
        <w:t>分成结算比例和结算由学校相关职能部门按规定执行。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Times New Roman" w:hAnsi="Times New Roman" w:eastAsia="黑体"/>
          <w:sz w:val="24"/>
        </w:rPr>
        <w:t xml:space="preserve">第四条  </w:t>
      </w:r>
      <w:r>
        <w:rPr>
          <w:rFonts w:hint="eastAsia" w:ascii="仿宋" w:hAnsi="仿宋" w:eastAsia="仿宋" w:cs="Times New Roman"/>
          <w:sz w:val="24"/>
        </w:rPr>
        <w:t>经费的使用范围和标准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系（部）发展基金项资金主要用于系（部）发展所需的教学科研仪器设备购置、专业建设、课程建设、项目配套等。购置教学科研设备（含软件类）的，须遵守并执行学院采购管理办法。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Times New Roman"/>
          <w:sz w:val="24"/>
        </w:rPr>
        <w:t>系（部）创收经费项资金主要用于该系（部）办公支出、学生集体活动及学生资助支出、聘请的校外人员劳务支出、人员的超工作量支出、用于设备购置及维修改造等的改善性支出、用于专业建设等的内涵建设支出。各项支出的开支范围应符合财务和各类资金使用管理规定，人员的超工作量支出按照学院相关规定计算并不得超过当年系（部）创收经费的40%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Times New Roman" w:hAnsi="Times New Roman" w:eastAsia="黑体"/>
          <w:sz w:val="24"/>
        </w:rPr>
        <w:t>第</w:t>
      </w:r>
      <w:ins w:id="0" w:author="Administrator" w:date="2021-10-25T09:12:08Z">
        <w:r>
          <w:rPr>
            <w:rFonts w:hint="eastAsia" w:ascii="Times New Roman" w:hAnsi="Times New Roman" w:eastAsia="黑体"/>
            <w:sz w:val="24"/>
            <w:lang w:eastAsia="zh-CN"/>
          </w:rPr>
          <w:t>五</w:t>
        </w:r>
      </w:ins>
      <w:del w:id="1" w:author="Administrator" w:date="2021-10-25T09:12:03Z">
        <w:r>
          <w:rPr>
            <w:rFonts w:hint="eastAsia" w:ascii="Times New Roman" w:hAnsi="Times New Roman" w:eastAsia="黑体"/>
            <w:sz w:val="24"/>
          </w:rPr>
          <w:delText>四</w:delText>
        </w:r>
      </w:del>
      <w:r>
        <w:rPr>
          <w:rFonts w:hint="eastAsia" w:ascii="Times New Roman" w:hAnsi="Times New Roman" w:eastAsia="黑体"/>
          <w:sz w:val="24"/>
        </w:rPr>
        <w:t xml:space="preserve">条 </w:t>
      </w:r>
      <w:r>
        <w:rPr>
          <w:rFonts w:hint="eastAsia" w:ascii="仿宋" w:hAnsi="仿宋" w:eastAsia="仿宋" w:cs="Times New Roman"/>
          <w:sz w:val="24"/>
        </w:rPr>
        <w:t>经费的报支流程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黑体"/>
          <w:sz w:val="24"/>
        </w:rPr>
      </w:pPr>
      <w:r>
        <w:rPr>
          <w:sz w:val="24"/>
        </w:rPr>
        <w:pict>
          <v:group id="_x0000_s2050" o:spid="_x0000_s2050" o:spt="203" style="position:absolute;left:0pt;margin-left:9.25pt;margin-top:5.7pt;height:68.85pt;width:461.2pt;z-index:251659264;mso-width-relative:page;mso-height-relative:page;" coordorigin="7100,11843" coordsize="9224,1377">
            <o:lock v:ext="edit" aspectratio="f"/>
            <v:shape id="_x0000_s2051" o:spid="_x0000_s2051" o:spt="32" type="#_x0000_t32" style="position:absolute;left:16010;top:12103;height:3;width:314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shape>
            <v:rect id="_x0000_s2052" o:spid="_x0000_s2052" o:spt="1" style="position:absolute;left:7100;top:11844;height:462;width:1498;" fillcolor="#FFFFFF" filled="t" stroked="t" coordsize="21600,21600">
              <v:path/>
              <v:fill on="t" color2="#FFFFFF" focussize="0,0"/>
              <v:stroke color="#000000"/>
              <v:imagedata o:title=""/>
              <o:lock v:ext="edit" aspectratio="f"/>
              <v:textbox>
                <w:txbxContent>
                  <w:p>
                    <w:pPr>
                      <w:rPr>
                        <w:szCs w:val="21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  <w:lang w:eastAsia="zh-CN"/>
                      </w:rPr>
                      <w:t>业务经办人</w:t>
                    </w:r>
                  </w:p>
                </w:txbxContent>
              </v:textbox>
            </v:rect>
            <v:line id="_x0000_s2053" o:spid="_x0000_s2053" o:spt="20" style="position:absolute;left:8613;top:12052;height:1;width:300;" fillcolor="#FFFFFF" filled="t" stroked="t" coordsize="21600,21600">
              <v:path arrowok="t"/>
              <v:fill on="t" color2="#FFFFFF" focussize="0,0"/>
              <v:stroke color="#000000" endarrow="open"/>
              <v:imagedata o:title=""/>
              <o:lock v:ext="edit" aspectratio="f"/>
            </v:line>
            <v:rect id="_x0000_s2054" o:spid="_x0000_s2054" o:spt="1" style="position:absolute;left:8900;top:11844;height:462;width:2735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  <w:lang w:val="en-US" w:eastAsia="zh-CN"/>
                      </w:rPr>
                      <w:t>系部领导集体研究并签字</w:t>
                    </w:r>
                  </w:p>
                </w:txbxContent>
              </v:textbox>
            </v:rect>
            <v:line id="_x0000_s2055" o:spid="_x0000_s2055" o:spt="20" style="position:absolute;left:11664;top:12078;height:1;width:300;" filled="f" stroked="t" coordsize="21600,21600">
              <v:path arrowok="t"/>
              <v:fill on="f" focussize="0,0"/>
              <v:stroke color="#000000" endarrow="open"/>
              <v:imagedata o:title=""/>
              <o:lock v:ext="edit" aspectratio="f"/>
            </v:line>
            <v:rect id="_x0000_s2068" o:spid="_x0000_s2068" o:spt="1" style="position:absolute;left:11955;top:11844;height:462;width:2109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  <w:lang w:val="en-US" w:eastAsia="zh-CN"/>
                      </w:rPr>
                      <w:t>学院业务分管领导</w:t>
                    </w:r>
                  </w:p>
                </w:txbxContent>
              </v:textbox>
            </v:rect>
            <v:line id="_x0000_s2070" o:spid="_x0000_s2070" o:spt="20" style="position:absolute;left:14114;top:12088;height:1;width:300;" filled="f" stroked="t" coordsize="21600,21600">
              <v:path arrowok="t"/>
              <v:fill on="f" focussize="0,0"/>
              <v:stroke color="#000000" endarrow="open"/>
              <v:imagedata o:title=""/>
              <o:lock v:ext="edit" aspectratio="f"/>
            </v:line>
            <v:rect id="_x0000_s2071" o:spid="_x0000_s2071" o:spt="1" style="position:absolute;left:14391;top:11843;height:462;width:1572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  <w:lang w:val="en-US" w:eastAsia="zh-CN"/>
                      </w:rPr>
                      <w:t>财务预算审核</w:t>
                    </w:r>
                  </w:p>
                </w:txbxContent>
              </v:textbox>
            </v:rect>
            <v:line id="_x0000_s2072" o:spid="_x0000_s2072" o:spt="20" style="position:absolute;left:7126;top:12988;height:1;width:300;" filled="f" stroked="t" coordsize="21600,21600">
              <v:path arrowok="t"/>
              <v:fill on="f" focussize="0,0"/>
              <v:stroke color="#000000" endarrow="open"/>
              <v:imagedata o:title=""/>
              <o:lock v:ext="edit" aspectratio="f"/>
            </v:line>
            <v:rect id="_x0000_s2073" o:spid="_x0000_s2073" o:spt="1" style="position:absolute;left:7439;top:12758;height:462;width:1335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  <w:lang w:val="en-US" w:eastAsia="zh-CN"/>
                      </w:rPr>
                      <w:t>学院领导</w:t>
                    </w:r>
                  </w:p>
                </w:txbxContent>
              </v:textbox>
            </v:rect>
            <v:line id="_x0000_s2074" o:spid="_x0000_s2074" o:spt="20" style="position:absolute;left:8761;top:12988;height:1;width:300;" filled="f" stroked="t" coordsize="21600,21600">
              <v:path arrowok="t"/>
              <v:fill on="f" focussize="0,0"/>
              <v:stroke color="#000000" endarrow="open"/>
              <v:imagedata o:title=""/>
              <o:lock v:ext="edit" aspectratio="f"/>
            </v:line>
            <v:rect id="_x0000_s2075" o:spid="_x0000_s2075" o:spt="1" style="position:absolute;left:9100;top:12758;height:462;width:1335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  <w:lang w:val="en-US" w:eastAsia="zh-CN"/>
                      </w:rPr>
                      <w:t>财务报销</w:t>
                    </w:r>
                  </w:p>
                </w:txbxContent>
              </v:textbox>
            </v:rect>
          </v:group>
        </w:pict>
      </w:r>
    </w:p>
    <w:p>
      <w:pPr>
        <w:tabs>
          <w:tab w:val="left" w:pos="8222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黑体"/>
          <w:sz w:val="24"/>
        </w:rPr>
      </w:pPr>
    </w:p>
    <w:p>
      <w:pPr>
        <w:tabs>
          <w:tab w:val="left" w:pos="8222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黑体"/>
          <w:sz w:val="24"/>
        </w:rPr>
      </w:pPr>
    </w:p>
    <w:p>
      <w:pPr>
        <w:tabs>
          <w:tab w:val="left" w:pos="8222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黑体"/>
          <w:sz w:val="24"/>
        </w:rPr>
      </w:pPr>
      <w:bookmarkStart w:id="0" w:name="_GoBack"/>
      <w:bookmarkEnd w:id="0"/>
    </w:p>
    <w:p>
      <w:pPr>
        <w:tabs>
          <w:tab w:val="left" w:pos="6538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Times New Roman" w:hAnsi="Times New Roman" w:eastAsia="黑体"/>
          <w:sz w:val="24"/>
        </w:rPr>
        <w:t xml:space="preserve">第六条  </w:t>
      </w:r>
      <w:r>
        <w:rPr>
          <w:rFonts w:hint="eastAsia" w:ascii="仿宋" w:hAnsi="仿宋" w:eastAsia="仿宋"/>
          <w:sz w:val="24"/>
        </w:rPr>
        <w:t>绩效评估</w:t>
      </w:r>
      <w:r>
        <w:rPr>
          <w:rFonts w:hint="eastAsia" w:ascii="仿宋" w:hAnsi="仿宋" w:eastAsia="仿宋"/>
          <w:sz w:val="24"/>
          <w:lang w:eastAsia="zh-CN"/>
        </w:rPr>
        <w:tab/>
      </w:r>
    </w:p>
    <w:p>
      <w:pPr>
        <w:tabs>
          <w:tab w:val="left" w:pos="8222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黑体"/>
          <w:sz w:val="24"/>
        </w:rPr>
      </w:pPr>
      <w:r>
        <w:rPr>
          <w:rFonts w:hint="eastAsia" w:ascii="仿宋" w:hAnsi="仿宋" w:eastAsia="仿宋"/>
          <w:sz w:val="24"/>
        </w:rPr>
        <w:t>每年末，由各系部自行对经费使用情况进行绩效评估，将评估结果提交给学院相关职能部门备案并对全系（部）人员公开，不断提高资金使用效益。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仿宋" w:eastAsia="仿宋"/>
          <w:kern w:val="0"/>
          <w:sz w:val="24"/>
          <w:highlight w:val="white"/>
          <w:lang w:val="zh-CN"/>
        </w:rPr>
      </w:pPr>
      <w:r>
        <w:rPr>
          <w:rFonts w:hint="eastAsia" w:ascii="Times New Roman" w:hAnsi="Times New Roman" w:eastAsia="黑体"/>
          <w:sz w:val="24"/>
        </w:rPr>
        <w:t>第七条</w:t>
      </w:r>
      <w:ins w:id="2" w:author="Administrator" w:date="2021-10-25T09:10:09Z">
        <w:r>
          <w:rPr>
            <w:rFonts w:hint="eastAsia" w:ascii="Times New Roman" w:hAnsi="Times New Roman" w:eastAsia="黑体"/>
            <w:sz w:val="24"/>
            <w:u w:val="none"/>
            <w:rPrChange w:id="3" w:author="Administrator" w:date="2021-10-25T09:10:28Z">
              <w:rPr>
                <w:rFonts w:hint="eastAsia" w:ascii="Times New Roman" w:hAnsi="Times New Roman" w:eastAsia="黑体"/>
                <w:sz w:val="24"/>
              </w:rPr>
            </w:rPrChange>
          </w:rPr>
          <w:t xml:space="preserve"> </w:t>
        </w:r>
      </w:ins>
      <w:r>
        <w:rPr>
          <w:rFonts w:hint="eastAsia" w:ascii="仿宋" w:hAnsi="仿宋" w:eastAsia="仿宋"/>
          <w:sz w:val="24"/>
          <w:lang w:val="zh-CN"/>
        </w:rPr>
        <w:t>本办法自</w:t>
      </w:r>
      <w:r>
        <w:rPr>
          <w:rFonts w:hint="eastAsia" w:ascii="仿宋" w:hAnsi="仿宋" w:eastAsia="仿宋"/>
          <w:sz w:val="24"/>
        </w:rPr>
        <w:t>公布之日起</w:t>
      </w:r>
      <w:r>
        <w:rPr>
          <w:rFonts w:hint="eastAsia" w:ascii="仿宋" w:hAnsi="仿宋" w:eastAsia="仿宋"/>
          <w:sz w:val="24"/>
          <w:lang w:val="zh-CN"/>
        </w:rPr>
        <w:t>起执行。</w:t>
      </w:r>
    </w:p>
    <w:p>
      <w:pPr>
        <w:adjustRightInd w:val="0"/>
        <w:snapToGrid w:val="0"/>
        <w:spacing w:line="360" w:lineRule="auto"/>
        <w:rPr>
          <w:rFonts w:ascii="仿宋" w:hAnsi="仿宋" w:eastAsia="仿宋" w:cs="Times New Roman"/>
          <w:sz w:val="24"/>
        </w:rPr>
      </w:pPr>
    </w:p>
    <w:sectPr>
      <w:pgSz w:w="11906" w:h="16838"/>
      <w:pgMar w:top="1276" w:right="1274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79A3583"/>
    <w:rsid w:val="000A0792"/>
    <w:rsid w:val="000E0B9E"/>
    <w:rsid w:val="00153FAE"/>
    <w:rsid w:val="001564C3"/>
    <w:rsid w:val="00172222"/>
    <w:rsid w:val="001743B9"/>
    <w:rsid w:val="001D080F"/>
    <w:rsid w:val="00231C3A"/>
    <w:rsid w:val="0023559C"/>
    <w:rsid w:val="00273067"/>
    <w:rsid w:val="0030067C"/>
    <w:rsid w:val="00337841"/>
    <w:rsid w:val="003657E8"/>
    <w:rsid w:val="003E23E6"/>
    <w:rsid w:val="00421CB0"/>
    <w:rsid w:val="00426B62"/>
    <w:rsid w:val="00470669"/>
    <w:rsid w:val="00565204"/>
    <w:rsid w:val="005925F0"/>
    <w:rsid w:val="005B6082"/>
    <w:rsid w:val="00644E3A"/>
    <w:rsid w:val="00763D43"/>
    <w:rsid w:val="00806260"/>
    <w:rsid w:val="00813638"/>
    <w:rsid w:val="00815263"/>
    <w:rsid w:val="00865415"/>
    <w:rsid w:val="00892912"/>
    <w:rsid w:val="008936BE"/>
    <w:rsid w:val="008A5BEE"/>
    <w:rsid w:val="008C2457"/>
    <w:rsid w:val="00912356"/>
    <w:rsid w:val="00912C51"/>
    <w:rsid w:val="00932334"/>
    <w:rsid w:val="009C59EA"/>
    <w:rsid w:val="00A949C9"/>
    <w:rsid w:val="00A97F59"/>
    <w:rsid w:val="00AE5C94"/>
    <w:rsid w:val="00BA4A65"/>
    <w:rsid w:val="00BD248B"/>
    <w:rsid w:val="00C20D6D"/>
    <w:rsid w:val="00C2240F"/>
    <w:rsid w:val="00C25D8C"/>
    <w:rsid w:val="00C7062C"/>
    <w:rsid w:val="00C9159F"/>
    <w:rsid w:val="00CA79B1"/>
    <w:rsid w:val="00CB6637"/>
    <w:rsid w:val="00CE2C99"/>
    <w:rsid w:val="00D13DD3"/>
    <w:rsid w:val="00D62979"/>
    <w:rsid w:val="00DD4B7E"/>
    <w:rsid w:val="00DF0543"/>
    <w:rsid w:val="00EA569F"/>
    <w:rsid w:val="00F03954"/>
    <w:rsid w:val="00F50761"/>
    <w:rsid w:val="00F7643D"/>
    <w:rsid w:val="00FA4C5F"/>
    <w:rsid w:val="078D6E02"/>
    <w:rsid w:val="07DA50F4"/>
    <w:rsid w:val="0AE015B0"/>
    <w:rsid w:val="0F1F75F7"/>
    <w:rsid w:val="12EE3879"/>
    <w:rsid w:val="15DA7346"/>
    <w:rsid w:val="279A3583"/>
    <w:rsid w:val="28D14189"/>
    <w:rsid w:val="364A08BB"/>
    <w:rsid w:val="3FA1610C"/>
    <w:rsid w:val="4403331B"/>
    <w:rsid w:val="45D05E4D"/>
    <w:rsid w:val="50F9019F"/>
    <w:rsid w:val="55AA1BB8"/>
    <w:rsid w:val="5D884F1F"/>
    <w:rsid w:val="5EAB7F83"/>
    <w:rsid w:val="615D7526"/>
    <w:rsid w:val="6377066E"/>
    <w:rsid w:val="6FB74CDE"/>
    <w:rsid w:val="70956DE8"/>
    <w:rsid w:val="746851C2"/>
    <w:rsid w:val="748D575F"/>
    <w:rsid w:val="77FA1F3C"/>
    <w:rsid w:val="79CE3E31"/>
    <w:rsid w:val="7CEF7F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  <customShpInfo spid="_x0000_s2053"/>
    <customShpInfo spid="_x0000_s2054"/>
    <customShpInfo spid="_x0000_s2055"/>
    <customShpInfo spid="_x0000_s2068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104</Words>
  <Characters>597</Characters>
  <Lines>4</Lines>
  <Paragraphs>1</Paragraphs>
  <TotalTime>2</TotalTime>
  <ScaleCrop>false</ScaleCrop>
  <LinksUpToDate>false</LinksUpToDate>
  <CharactersWithSpaces>700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2020-11-23T07:27:00Z</dcterms:created>
  <dc:creator>而立</dc:creator>
  <cp:lastModifiedBy>Administrator</cp:lastModifiedBy>
  <cp:lastPrinted>2020-11-23T07:57:00Z</cp:lastPrinted>
  <dcterms:modified xsi:type="dcterms:W3CDTF">2021-10-25T01:12:27Z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311A0B4872424457A539DDE2B645214E</vt:lpwstr>
  </property>
</Properties>
</file>